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9770" w14:textId="77777777" w:rsidR="00856C5F" w:rsidRDefault="00856C5F" w:rsidP="00390C4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668736BB" wp14:editId="15584971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B5630" w14:textId="77777777" w:rsidR="00856C5F" w:rsidRDefault="00856C5F" w:rsidP="00390C4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4F76599C" w14:textId="77777777" w:rsidR="00856C5F" w:rsidRDefault="00856C5F" w:rsidP="00390C4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0A589E5A" w14:textId="77777777" w:rsidR="00856C5F" w:rsidRDefault="00856C5F" w:rsidP="00390C4A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4BF8CA9" w14:textId="42CC6964" w:rsidR="00856C5F" w:rsidRPr="00A91438" w:rsidRDefault="00856C5F" w:rsidP="00390C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17607">
        <w:rPr>
          <w:sz w:val="28"/>
          <w:szCs w:val="28"/>
          <w:u w:val="single"/>
        </w:rPr>
        <w:t>06.02.2024</w:t>
      </w:r>
      <w:r w:rsidRPr="00517607"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101-п/24</w:t>
      </w:r>
    </w:p>
    <w:p w14:paraId="4383D815" w14:textId="77777777" w:rsidR="00856C5F" w:rsidRDefault="00856C5F" w:rsidP="00390C4A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3405694F" w14:textId="77777777" w:rsidR="00856C5F" w:rsidRDefault="00856C5F" w:rsidP="00390C4A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  <w:ins w:id="0" w:author="Microsoft Word" w:date="2024-02-05T15:23:00Z">
        <w:r>
          <w:rPr>
            <w:sz w:val="28"/>
            <w:szCs w:val="28"/>
          </w:rPr>
          <w:t xml:space="preserve"> противодействия коррупции</w:t>
        </w:r>
      </w:ins>
    </w:p>
    <w:p w14:paraId="4EA5C0B5" w14:textId="77777777" w:rsidR="00856C5F" w:rsidRPr="00EE492E" w:rsidRDefault="00856C5F" w:rsidP="00390C4A">
      <w:pPr>
        <w:ind w:firstLine="708"/>
        <w:jc w:val="both"/>
        <w:rPr>
          <w:b/>
          <w:sz w:val="28"/>
          <w:szCs w:val="28"/>
        </w:rPr>
      </w:pPr>
      <w:r w:rsidRPr="00EE492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Трудовым кодексом Российской Федерации, </w:t>
      </w:r>
      <w:r w:rsidRPr="00EE492E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EE492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 от 02.03.2007 № 25-ФЗ «О муниципальной службе в Российской Федерации»,</w:t>
      </w:r>
      <w:r w:rsidRPr="00EE492E">
        <w:rPr>
          <w:sz w:val="28"/>
          <w:szCs w:val="28"/>
        </w:rPr>
        <w:t xml:space="preserve"> от 25.12.2008 № 273-ФЗ</w:t>
      </w:r>
      <w:r>
        <w:rPr>
          <w:sz w:val="28"/>
          <w:szCs w:val="28"/>
        </w:rPr>
        <w:t xml:space="preserve"> </w:t>
      </w:r>
      <w:r w:rsidRPr="00EE492E">
        <w:rPr>
          <w:sz w:val="28"/>
          <w:szCs w:val="28"/>
        </w:rPr>
        <w:t xml:space="preserve">«О противодействии коррупции», руководствуясь Уставом Углегорского городского округа, администрация Углегорского городского округа </w:t>
      </w:r>
      <w:r w:rsidRPr="00EE492E">
        <w:rPr>
          <w:b/>
          <w:sz w:val="28"/>
          <w:szCs w:val="28"/>
        </w:rPr>
        <w:t>постановляет:</w:t>
      </w:r>
    </w:p>
    <w:p w14:paraId="47DEC4C2" w14:textId="77777777" w:rsidR="00856C5F" w:rsidRPr="00D16355" w:rsidRDefault="00856C5F" w:rsidP="00856C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EE492E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</w:t>
      </w:r>
      <w:r w:rsidRPr="00D16355">
        <w:rPr>
          <w:sz w:val="28"/>
          <w:szCs w:val="28"/>
        </w:rPr>
        <w:t>порядке применения дисциплинарных взысканий за несоблюдение муниц</w:t>
      </w:r>
      <w:r>
        <w:rPr>
          <w:sz w:val="28"/>
          <w:szCs w:val="28"/>
        </w:rPr>
        <w:t>и</w:t>
      </w:r>
      <w:r w:rsidRPr="00D16355">
        <w:rPr>
          <w:sz w:val="28"/>
          <w:szCs w:val="28"/>
        </w:rPr>
        <w:t>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.</w:t>
      </w:r>
    </w:p>
    <w:p w14:paraId="482F1A9F" w14:textId="77777777" w:rsidR="00856C5F" w:rsidRDefault="00856C5F" w:rsidP="00856C5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6355">
        <w:rPr>
          <w:sz w:val="28"/>
          <w:szCs w:val="28"/>
        </w:rPr>
        <w:t>Настоящее постановление разместить на официальном сайте</w:t>
      </w:r>
      <w:r>
        <w:rPr>
          <w:sz w:val="28"/>
          <w:szCs w:val="28"/>
        </w:rPr>
        <w:t xml:space="preserve"> </w:t>
      </w:r>
      <w:r w:rsidRPr="00D16355">
        <w:rPr>
          <w:sz w:val="28"/>
          <w:szCs w:val="28"/>
        </w:rPr>
        <w:t>администрации Углегорского городского округа в сети Интернет.</w:t>
      </w:r>
    </w:p>
    <w:p w14:paraId="521D1EED" w14:textId="77777777" w:rsidR="00856C5F" w:rsidRDefault="00856C5F" w:rsidP="00856C5F">
      <w:pPr>
        <w:spacing w:after="6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EE492E">
        <w:rPr>
          <w:sz w:val="28"/>
          <w:szCs w:val="28"/>
        </w:rPr>
        <w:t>. Контроль исполнения постановления возложить на вице-мэра Углегорского городского округа Малых Ю.И.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633ABD90A1524137A156C4D4FC8826FB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856C5F" w:rsidRPr="00EB641E" w14:paraId="566A7F1A" w14:textId="77777777" w:rsidTr="00390C4A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423849C8" w14:textId="77777777" w:rsidR="00856C5F" w:rsidRPr="009B2595" w:rsidRDefault="00856C5F" w:rsidP="00390C4A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EndPr/>
              <w:sdtContent>
                <w:tc>
                  <w:tcPr>
                    <w:tcW w:w="3544" w:type="dxa"/>
                    <w:vAlign w:val="center"/>
                  </w:tcPr>
                  <w:p w14:paraId="047355C7" w14:textId="77777777" w:rsidR="00856C5F" w:rsidRPr="009B3ED5" w:rsidRDefault="00856C5F" w:rsidP="00390C4A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7E0298" wp14:editId="28364E06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9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57AE57C8" w14:textId="77777777" w:rsidR="00856C5F" w:rsidRPr="006233F0" w:rsidRDefault="00856C5F" w:rsidP="00390C4A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3B8048D0" w14:textId="77777777" w:rsidR="003A0AFD" w:rsidRDefault="003A0AFD"/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517607" w14:paraId="59710BD8" w14:textId="77777777" w:rsidTr="00517607">
        <w:tc>
          <w:tcPr>
            <w:tcW w:w="5211" w:type="dxa"/>
          </w:tcPr>
          <w:p w14:paraId="70DD904F" w14:textId="77777777" w:rsidR="00517607" w:rsidRDefault="00517607">
            <w:pPr>
              <w:tabs>
                <w:tab w:val="left" w:pos="3231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14:paraId="7EF618BD" w14:textId="77777777" w:rsidR="00517607" w:rsidRDefault="00517607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421FF62F" w14:textId="77777777" w:rsidR="00517607" w:rsidRDefault="00517607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5F3435B9" w14:textId="77777777" w:rsidR="00517607" w:rsidRDefault="00517607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Углегорского городского округа </w:t>
            </w:r>
          </w:p>
          <w:p w14:paraId="70FDF370" w14:textId="77777777" w:rsidR="00517607" w:rsidRDefault="00517607">
            <w:pPr>
              <w:suppressAutoHyphens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07.02.2024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101-п/24</w:t>
            </w:r>
          </w:p>
        </w:tc>
      </w:tr>
      <w:tr w:rsidR="00517607" w14:paraId="6EE629FE" w14:textId="77777777" w:rsidTr="00517607">
        <w:tc>
          <w:tcPr>
            <w:tcW w:w="5211" w:type="dxa"/>
          </w:tcPr>
          <w:p w14:paraId="60E0368F" w14:textId="77777777" w:rsidR="00517607" w:rsidRDefault="00517607">
            <w:pPr>
              <w:tabs>
                <w:tab w:val="left" w:pos="3231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1499E4AB" w14:textId="77777777" w:rsidR="00517607" w:rsidRDefault="00517607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517607" w14:paraId="08464FD2" w14:textId="77777777" w:rsidTr="00517607">
        <w:tc>
          <w:tcPr>
            <w:tcW w:w="5211" w:type="dxa"/>
          </w:tcPr>
          <w:p w14:paraId="0EE5E61E" w14:textId="77777777" w:rsidR="00517607" w:rsidRDefault="00517607">
            <w:pPr>
              <w:tabs>
                <w:tab w:val="left" w:pos="3231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24B9D5A8" w14:textId="77777777" w:rsidR="00517607" w:rsidRDefault="00517607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C70F133" w14:textId="77777777" w:rsidR="00517607" w:rsidRDefault="00517607" w:rsidP="0051760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63E1F70F" w14:textId="77777777" w:rsidR="00517607" w:rsidRDefault="00517607" w:rsidP="0051760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ПРИМЕНЕНИЯ ДИСЦИПЛИНАРНЫХ ВЗЫСКАНИЙ</w:t>
      </w:r>
    </w:p>
    <w:p w14:paraId="6ECFE9DD" w14:textId="77777777" w:rsidR="00517607" w:rsidRDefault="00517607" w:rsidP="0051760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НЕСОБЛЮДЕНИЕ МУНИЦИПАЛЬНЫМИ СЛУЖАЩИМИ ОГРАНИЧЕНИЙ И ЗАПРЕТОВ, ТРЕБОВАНИЙ </w:t>
      </w:r>
    </w:p>
    <w:p w14:paraId="394BC74F" w14:textId="77777777" w:rsidR="00517607" w:rsidRDefault="00517607" w:rsidP="0051760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2B29FDA3" w14:textId="77777777" w:rsidR="00517607" w:rsidRDefault="00517607" w:rsidP="00517607">
      <w:pPr>
        <w:pStyle w:val="ConsPlusNormal"/>
        <w:suppressAutoHyphens/>
        <w:jc w:val="both"/>
        <w:rPr>
          <w:sz w:val="28"/>
          <w:szCs w:val="28"/>
        </w:rPr>
      </w:pPr>
    </w:p>
    <w:p w14:paraId="04F42B30" w14:textId="77777777" w:rsidR="00517607" w:rsidRDefault="00517607" w:rsidP="0051760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629832A" w14:textId="77777777" w:rsidR="00517607" w:rsidRDefault="00517607" w:rsidP="00517607">
      <w:pPr>
        <w:pStyle w:val="ConsPlusNormal"/>
        <w:suppressAutoHyphens/>
        <w:jc w:val="both"/>
      </w:pPr>
    </w:p>
    <w:p w14:paraId="2199BAFA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Трудовым кодексом Российской Федерации, федеральными законами от 02.03.2007 N 25-ФЗ "О муниципальной службе в Российской Федерации", от 25.12.2008 N 273-ФЗ "О противодействии коррупции".</w:t>
      </w:r>
    </w:p>
    <w:p w14:paraId="21A6BEB2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порядок применения мер дисциплинарного воздействия за несоблюдение муниципальными служащими администрациии иных органов местного самоуправления Углегорского городского округа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14EE7D25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14:paraId="1C43BD0D" w14:textId="77777777" w:rsidR="00517607" w:rsidRDefault="00517607" w:rsidP="00517607">
      <w:pPr>
        <w:pStyle w:val="ConsPlusNormal"/>
        <w:suppressAutoHyphens/>
        <w:jc w:val="both"/>
        <w:rPr>
          <w:sz w:val="28"/>
          <w:szCs w:val="28"/>
        </w:rPr>
      </w:pPr>
    </w:p>
    <w:p w14:paraId="6DB84F92" w14:textId="77777777" w:rsidR="00517607" w:rsidRDefault="00517607" w:rsidP="0051760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Взыскания за несоблюдение ограничений и запретов,</w:t>
      </w:r>
    </w:p>
    <w:p w14:paraId="52D1888D" w14:textId="77777777" w:rsidR="00517607" w:rsidRDefault="00517607" w:rsidP="0051760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</w:t>
      </w:r>
    </w:p>
    <w:p w14:paraId="4B707472" w14:textId="77777777" w:rsidR="00517607" w:rsidRDefault="00517607" w:rsidP="0051760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 в целях</w:t>
      </w:r>
    </w:p>
    <w:p w14:paraId="3430107B" w14:textId="77777777" w:rsidR="00517607" w:rsidRDefault="00517607" w:rsidP="00517607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14:paraId="32F51B12" w14:textId="77777777" w:rsidR="00517607" w:rsidRDefault="00517607" w:rsidP="00517607">
      <w:pPr>
        <w:pStyle w:val="ConsPlusNormal"/>
        <w:suppressAutoHyphens/>
        <w:jc w:val="both"/>
        <w:rPr>
          <w:sz w:val="28"/>
          <w:szCs w:val="28"/>
        </w:rPr>
      </w:pPr>
    </w:p>
    <w:p w14:paraId="001C59F5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N 25-ФЗ "О муниципальной службе в Российской Федерации", от 25.12.2008 N 273-ФЗ "О противодействии коррупции" и другими федеральными законами, налагаются взыскания, предусмотренные статьей 27 Федерального закона от 02.03.2007 N 25-ФЗ "О муниципальной службе в Российской Федерации", а именно:</w:t>
      </w:r>
    </w:p>
    <w:p w14:paraId="5AB3CC5E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14:paraId="3EB40D1D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14:paraId="1C67E708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увольнение с муниципальной службы по соответствующим основаниям.</w:t>
      </w:r>
    </w:p>
    <w:p w14:paraId="5916DB0C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администрации.</w:t>
      </w:r>
    </w:p>
    <w:p w14:paraId="5CDE3D97" w14:textId="77777777" w:rsidR="00517607" w:rsidRDefault="00517607" w:rsidP="00517607">
      <w:pPr>
        <w:pStyle w:val="ConsPlusNormal"/>
        <w:suppressAutoHyphens/>
        <w:jc w:val="both"/>
        <w:rPr>
          <w:sz w:val="28"/>
          <w:szCs w:val="28"/>
        </w:rPr>
      </w:pPr>
    </w:p>
    <w:p w14:paraId="54EDA8B7" w14:textId="77777777" w:rsidR="00517607" w:rsidRDefault="00517607" w:rsidP="00517607">
      <w:pPr>
        <w:pStyle w:val="ConsPlusNormal"/>
        <w:suppressAutoHyphens/>
        <w:jc w:val="both"/>
        <w:rPr>
          <w:sz w:val="28"/>
          <w:szCs w:val="28"/>
        </w:rPr>
      </w:pPr>
    </w:p>
    <w:p w14:paraId="3C6E4CAC" w14:textId="77777777" w:rsidR="00517607" w:rsidRDefault="00517607" w:rsidP="0051760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Увольнение в связи с утратой доверия</w:t>
      </w:r>
    </w:p>
    <w:p w14:paraId="6E80344E" w14:textId="77777777" w:rsidR="00517607" w:rsidRDefault="00517607" w:rsidP="00517607">
      <w:pPr>
        <w:pStyle w:val="ConsPlusNormal"/>
        <w:suppressAutoHyphens/>
        <w:jc w:val="both"/>
        <w:rPr>
          <w:sz w:val="28"/>
          <w:szCs w:val="28"/>
        </w:rPr>
      </w:pPr>
    </w:p>
    <w:p w14:paraId="47637BA9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14:paraId="4E8BEED1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интересов:</w:t>
      </w:r>
    </w:p>
    <w:p w14:paraId="69559B65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14:paraId="143758DF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14:paraId="2A591B0F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14:paraId="376FE332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Сведения о применении к лицу взыскания в виде увольнения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 размещенном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5A6BB959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Сведения о лице, к которому было применено взыскание в виде увольнения в связи с утратой доверия за совершение коррупционного </w:t>
      </w:r>
      <w:r>
        <w:rPr>
          <w:sz w:val="28"/>
          <w:szCs w:val="28"/>
        </w:rPr>
        <w:lastRenderedPageBreak/>
        <w:t>правонарушения, исключаются из реестра в случаях:</w:t>
      </w:r>
    </w:p>
    <w:p w14:paraId="71B27068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658F4741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44AD8405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4FAE93E0" w14:textId="77777777" w:rsidR="00517607" w:rsidRDefault="00517607" w:rsidP="00517607">
      <w:pPr>
        <w:pStyle w:val="ConsPlusNormal"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776BCCF7" w14:textId="77777777" w:rsidR="00517607" w:rsidRDefault="00517607" w:rsidP="00517607">
      <w:pPr>
        <w:pStyle w:val="ConsPlusNormal"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 Сведения о лице, к которому было применено взыскание в виде увольнения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государственной власти Сахалинской области в порядке, установленном постановлением Правительства РФ от 5 марта 2018 г. N 228 "О реестре лиц, уволенных в связи с утратой доверия".</w:t>
      </w:r>
    </w:p>
    <w:p w14:paraId="7DA322B4" w14:textId="77777777" w:rsidR="00517607" w:rsidRDefault="00517607" w:rsidP="00517607">
      <w:pPr>
        <w:pStyle w:val="ConsPlusNormal"/>
        <w:suppressAutoHyphens/>
        <w:jc w:val="both"/>
        <w:rPr>
          <w:sz w:val="28"/>
          <w:szCs w:val="28"/>
        </w:rPr>
      </w:pPr>
    </w:p>
    <w:p w14:paraId="767740B5" w14:textId="77777777" w:rsidR="00517607" w:rsidRDefault="00517607" w:rsidP="00517607">
      <w:pPr>
        <w:pStyle w:val="ConsPlusNormal"/>
        <w:suppressAutoHyphens/>
        <w:jc w:val="both"/>
        <w:rPr>
          <w:sz w:val="28"/>
          <w:szCs w:val="28"/>
        </w:rPr>
      </w:pPr>
    </w:p>
    <w:p w14:paraId="57FA608E" w14:textId="77777777" w:rsidR="00517607" w:rsidRDefault="00517607" w:rsidP="0051760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применения дисциплинарного взыскания</w:t>
      </w:r>
    </w:p>
    <w:p w14:paraId="3B570AB7" w14:textId="77777777" w:rsidR="00517607" w:rsidRDefault="00517607" w:rsidP="00517607">
      <w:pPr>
        <w:pStyle w:val="ConsPlusNormal"/>
        <w:suppressAutoHyphens/>
        <w:jc w:val="both"/>
        <w:rPr>
          <w:sz w:val="28"/>
          <w:szCs w:val="28"/>
        </w:rPr>
      </w:pPr>
    </w:p>
    <w:p w14:paraId="1542F43C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Взыскания, предусмотренные статьями 14.1, 15 и 27 Федерального закона от 2 марта 2007 г. N 25-ФЗ "О муниципальной службе в Российской Федерации", применяются представителем нанимателя (работодателем) на основании:</w:t>
      </w:r>
    </w:p>
    <w:p w14:paraId="44A06EE6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доклада о результатах проверки, проведенной лицом, ответственным за работу по профилактике коррупционных и иных правонарушений в администрации муниципального образования;</w:t>
      </w:r>
    </w:p>
    <w:p w14:paraId="59CB43DF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муниципального образования в случае, если доклад о результатах проверки направлялся в комиссию;</w:t>
      </w:r>
    </w:p>
    <w:p w14:paraId="65F7A571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доклада подразделения кадровой службы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6892BB50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объяснений муниципального служащего;</w:t>
      </w:r>
    </w:p>
    <w:p w14:paraId="6028CF0B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иных материалов.</w:t>
      </w:r>
    </w:p>
    <w:p w14:paraId="189BB0D1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До применения дисциплинарного взыскания к муниципальному </w:t>
      </w:r>
      <w:r>
        <w:rPr>
          <w:sz w:val="28"/>
          <w:szCs w:val="28"/>
        </w:rPr>
        <w:lastRenderedPageBreak/>
        <w:t>служащему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14:paraId="27DAF0E8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14:paraId="1558C9DA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При применении взысканий, предусмотренных статьями 14.1, 15 и 27 Федерального закона от 2 марта 2007 г. N 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0A44744F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N 25-ФЗ "0 муниципальной службе в Российской Федерации".</w:t>
      </w:r>
    </w:p>
    <w:p w14:paraId="7F2EB271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Взыскания, предусмотренные статьями 14.1, 15 и 27 Федерального закона от 02.03.2007 N 25-ФЗ "О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3D809EA6" w14:textId="77777777" w:rsidR="00517607" w:rsidRDefault="00517607" w:rsidP="00517607">
      <w:pPr>
        <w:pStyle w:val="ConsPlusNormal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14:paraId="0A531B0D" w14:textId="77777777" w:rsidR="00517607" w:rsidRDefault="00517607" w:rsidP="00517607">
      <w:pPr>
        <w:suppressAutoHyphens/>
      </w:pPr>
    </w:p>
    <w:p w14:paraId="314185E9" w14:textId="77777777" w:rsidR="00517607" w:rsidRDefault="00517607" w:rsidP="00517607">
      <w:pPr>
        <w:suppressAutoHyphens/>
        <w:jc w:val="center"/>
      </w:pPr>
    </w:p>
    <w:p w14:paraId="7E8DB26D" w14:textId="77777777" w:rsidR="00517607" w:rsidRDefault="00517607"/>
    <w:sectPr w:rsidR="00517607" w:rsidSect="00856C5F">
      <w:footerReference w:type="first" r:id="rId10"/>
      <w:pgSz w:w="11906" w:h="16838"/>
      <w:pgMar w:top="993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E8C1" w14:textId="77777777" w:rsidR="00664B3A" w:rsidRDefault="00664B3A">
      <w:r>
        <w:separator/>
      </w:r>
    </w:p>
  </w:endnote>
  <w:endnote w:type="continuationSeparator" w:id="0">
    <w:p w14:paraId="7BCB04E0" w14:textId="77777777" w:rsidR="00664B3A" w:rsidRDefault="0066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F6A0" w14:textId="77777777" w:rsidR="00664B3A" w:rsidRDefault="00664B3A">
    <w:pPr>
      <w:pStyle w:val="a3"/>
    </w:pPr>
    <w:r>
      <w:t>116-п/24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7B07" w14:textId="77777777" w:rsidR="00664B3A" w:rsidRDefault="00664B3A">
      <w:r>
        <w:separator/>
      </w:r>
    </w:p>
  </w:footnote>
  <w:footnote w:type="continuationSeparator" w:id="0">
    <w:p w14:paraId="691B7A9B" w14:textId="77777777" w:rsidR="00664B3A" w:rsidRDefault="0066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81BF2"/>
    <w:multiLevelType w:val="hybridMultilevel"/>
    <w:tmpl w:val="FFFFFFFF"/>
    <w:lvl w:ilvl="0" w:tplc="F07A13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89975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5F"/>
    <w:rsid w:val="000A7B20"/>
    <w:rsid w:val="003A0AFD"/>
    <w:rsid w:val="00517607"/>
    <w:rsid w:val="00664B3A"/>
    <w:rsid w:val="008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F7EE"/>
  <w15:chartTrackingRefBased/>
  <w15:docId w15:val="{482727E6-7376-45D3-AA2F-98C3B749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856C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56C5F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856C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6C5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517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517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99"/>
    <w:rsid w:val="005176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3ABD90A1524137A156C4D4FC8826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51209-1AE4-425C-8905-18C0C1663ADC}"/>
      </w:docPartPr>
      <w:docPartBody>
        <w:p w:rsidR="00614D2E" w:rsidRDefault="00614D2E" w:rsidP="00614D2E">
          <w:pPr>
            <w:pStyle w:val="633ABD90A1524137A156C4D4FC8826FB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2E"/>
    <w:rsid w:val="0061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4D2E"/>
    <w:rPr>
      <w:color w:val="808080"/>
    </w:rPr>
  </w:style>
  <w:style w:type="paragraph" w:customStyle="1" w:styleId="633ABD90A1524137A156C4D4FC8826FB">
    <w:name w:val="633ABD90A1524137A156C4D4FC8826FB"/>
    <w:rsid w:val="00614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1591</Words>
  <Characters>9073</Characters>
  <Application>Microsoft Office Word</Application>
  <DocSecurity>0</DocSecurity>
  <Lines>75</Lines>
  <Paragraphs>21</Paragraphs>
  <ScaleCrop>false</ScaleCrop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2024-02-06T23:14:00Z</dcterms:created>
  <dcterms:modified xsi:type="dcterms:W3CDTF">2024-02-06T23:14:00Z</dcterms:modified>
</cp:coreProperties>
</file>